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FE" w:rsidRDefault="00C910FE" w:rsidP="005C3D77">
      <w:pPr>
        <w:spacing w:after="90" w:line="375" w:lineRule="atLeast"/>
        <w:textAlignment w:val="baseline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  <w:r w:rsidRPr="00C910FE">
        <w:rPr>
          <w:rFonts w:ascii="Arial" w:eastAsia="Times New Roman" w:hAnsi="Arial" w:cs="Arial"/>
          <w:sz w:val="16"/>
          <w:szCs w:val="16"/>
          <w:lang w:eastAsia="ru-RU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5" o:title=""/>
          </v:shape>
          <o:OLEObject Type="Embed" ProgID="AcroExch.Document.DC" ShapeID="_x0000_i1025" DrawAspect="Content" ObjectID="_1737287298" r:id="rId6"/>
        </w:object>
      </w:r>
    </w:p>
    <w:p w:rsidR="00C910FE" w:rsidRDefault="00C910FE" w:rsidP="005C3D77">
      <w:pPr>
        <w:spacing w:after="90" w:line="375" w:lineRule="atLeast"/>
        <w:textAlignment w:val="baseline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10FE" w:rsidRDefault="00C910FE" w:rsidP="005C3D77">
      <w:pPr>
        <w:spacing w:after="90" w:line="375" w:lineRule="atLeast"/>
        <w:textAlignment w:val="baseline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10FE" w:rsidRDefault="00C910FE" w:rsidP="005C3D77">
      <w:pPr>
        <w:spacing w:after="90" w:line="375" w:lineRule="atLeast"/>
        <w:textAlignment w:val="baseline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10FE" w:rsidRDefault="00C910FE" w:rsidP="005C3D77">
      <w:pPr>
        <w:spacing w:after="90" w:line="375" w:lineRule="atLeast"/>
        <w:textAlignment w:val="baseline"/>
        <w:outlineLvl w:val="2"/>
        <w:rPr>
          <w:rFonts w:ascii="Arial" w:eastAsia="Times New Roman" w:hAnsi="Arial" w:cs="Arial"/>
          <w:sz w:val="16"/>
          <w:szCs w:val="16"/>
          <w:lang w:eastAsia="ru-RU"/>
        </w:rPr>
      </w:pP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712C0B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приеме, переводе, отчислении и восстановлении детей ДОУ руководствуется:</w:t>
        </w:r>
      </w:ins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от 29.12.2012г. №273-ФЗ «Об образовании в Российской Федерации» с изменениями на 29 декабря 2022 года;</w:t>
      </w:r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образования» с изменениями на 4 октября 2021 года;</w:t>
      </w:r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712C0B" w:rsidRPr="00712C0B" w:rsidRDefault="00712C0B" w:rsidP="005C3D77">
      <w:pPr>
        <w:numPr>
          <w:ilvl w:val="0"/>
          <w:numId w:val="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</w:p>
    <w:p w:rsidR="00712C0B" w:rsidRPr="005C3D77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Настоящее </w:t>
      </w:r>
      <w:r w:rsidRPr="00712C0B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Положение о порядке приема, перевода и отчисления </w:t>
      </w:r>
      <w:r w:rsidR="00BD0A3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 восстановления воспитанников </w:t>
      </w:r>
      <w:r w:rsidRPr="00712C0B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ДОУ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воспитанников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неполнородные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усыновленные (удочеренные), дети, опекунами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2.6.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712C0B" w:rsidRPr="00712C0B" w:rsidRDefault="00712C0B" w:rsidP="005C3D77">
      <w:pPr>
        <w:numPr>
          <w:ilvl w:val="0"/>
          <w:numId w:val="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712C0B" w:rsidRPr="00712C0B" w:rsidRDefault="00712C0B" w:rsidP="005C3D77">
      <w:pPr>
        <w:numPr>
          <w:ilvl w:val="0"/>
          <w:numId w:val="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статусах обработки заявлений, об основаниях их изменения и комментарии к ним;</w:t>
      </w:r>
    </w:p>
    <w:p w:rsidR="00712C0B" w:rsidRPr="00712C0B" w:rsidRDefault="00712C0B" w:rsidP="005C3D77">
      <w:pPr>
        <w:numPr>
          <w:ilvl w:val="0"/>
          <w:numId w:val="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12C0B" w:rsidRPr="00712C0B" w:rsidRDefault="00712C0B" w:rsidP="005C3D77">
      <w:pPr>
        <w:numPr>
          <w:ilvl w:val="0"/>
          <w:numId w:val="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712C0B" w:rsidRPr="00712C0B" w:rsidRDefault="00712C0B" w:rsidP="005C3D77">
      <w:pPr>
        <w:numPr>
          <w:ilvl w:val="0"/>
          <w:numId w:val="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2.11. </w:t>
      </w:r>
      <w:ins w:id="1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 потребности в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712C0B" w:rsidRPr="00712C0B" w:rsidRDefault="00712C0B" w:rsidP="005C3D77">
      <w:pPr>
        <w:numPr>
          <w:ilvl w:val="0"/>
          <w:numId w:val="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2.13. При наличии у ребенка полнородных или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неполнородных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ю(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ии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неполнородных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братьев и (или) сестер.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2.14. </w:t>
      </w:r>
      <w:ins w:id="2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712C0B" w:rsidRPr="00712C0B" w:rsidRDefault="00712C0B" w:rsidP="005C3D77">
      <w:pPr>
        <w:numPr>
          <w:ilvl w:val="0"/>
          <w:numId w:val="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;</w:t>
      </w:r>
      <w:proofErr w:type="gramEnd"/>
    </w:p>
    <w:p w:rsidR="00712C0B" w:rsidRPr="00712C0B" w:rsidRDefault="00712C0B" w:rsidP="005C3D77">
      <w:pPr>
        <w:numPr>
          <w:ilvl w:val="0"/>
          <w:numId w:val="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установление опеки (при необходимости);</w:t>
      </w:r>
    </w:p>
    <w:p w:rsidR="00712C0B" w:rsidRPr="00712C0B" w:rsidRDefault="00712C0B" w:rsidP="005C3D77">
      <w:pPr>
        <w:numPr>
          <w:ilvl w:val="0"/>
          <w:numId w:val="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документ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психолого-медико-педагогической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комиссии (при необходимости);</w:t>
      </w:r>
    </w:p>
    <w:p w:rsidR="00712C0B" w:rsidRPr="00712C0B" w:rsidRDefault="00712C0B" w:rsidP="005C3D77">
      <w:pPr>
        <w:numPr>
          <w:ilvl w:val="0"/>
          <w:numId w:val="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2.15.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2.16. Родители (законные представители) ребенка, являющиеся иностранными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2.19. Копии предъявляемых при приеме документов хранятся в дошкольном образовательном учреждении.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2.22. </w:t>
      </w:r>
      <w:ins w:id="3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Зачисление (прием) детей в ДОУ осуществляется:</w:t>
        </w:r>
      </w:ins>
    </w:p>
    <w:p w:rsidR="00712C0B" w:rsidRPr="00712C0B" w:rsidRDefault="00712C0B" w:rsidP="005C3D77">
      <w:pPr>
        <w:numPr>
          <w:ilvl w:val="0"/>
          <w:numId w:val="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712C0B" w:rsidRPr="00712C0B" w:rsidRDefault="00712C0B" w:rsidP="005C3D77">
      <w:pPr>
        <w:numPr>
          <w:ilvl w:val="0"/>
          <w:numId w:val="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законодательством Российской Федерации;</w:t>
      </w:r>
    </w:p>
    <w:p w:rsidR="00712C0B" w:rsidRPr="00712C0B" w:rsidRDefault="00712C0B" w:rsidP="005C3D77">
      <w:pPr>
        <w:numPr>
          <w:ilvl w:val="0"/>
          <w:numId w:val="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2.24. </w:t>
      </w:r>
      <w:ins w:id="4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712C0B" w:rsidRPr="00712C0B" w:rsidRDefault="00712C0B" w:rsidP="005C3D77">
      <w:pPr>
        <w:numPr>
          <w:ilvl w:val="0"/>
          <w:numId w:val="6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2.25. </w:t>
      </w:r>
      <w:ins w:id="5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712C0B" w:rsidRPr="00712C0B" w:rsidRDefault="00712C0B" w:rsidP="005C3D77">
      <w:pPr>
        <w:numPr>
          <w:ilvl w:val="0"/>
          <w:numId w:val="7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12C0B" w:rsidRPr="00712C0B" w:rsidRDefault="00712C0B" w:rsidP="005C3D77">
      <w:pPr>
        <w:numPr>
          <w:ilvl w:val="0"/>
          <w:numId w:val="7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12C0B" w:rsidRPr="005C3D77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2.26. </w:t>
      </w:r>
      <w:ins w:id="6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документ, подтверждающий родство заявителя (или законность представления прав ребенка);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документ, подтверждающий право заявителя на пребывание в Российской Федерации.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2.27. Дети с ограниченными возможностями здоровья принимаются в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психолого-медико-педагогической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комиссии.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2.32.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2.35. На каждого ребенка, зачисленного в детский сад, оформляется личное дело, в котором хранятся все сданные документы.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Сохранение места за воспитанником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7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Место за ребенком, посещающим ДОУ, сохраняется на время:</w:t>
        </w:r>
      </w:ins>
    </w:p>
    <w:p w:rsidR="00712C0B" w:rsidRPr="00712C0B" w:rsidRDefault="00712C0B" w:rsidP="005C3D77">
      <w:pPr>
        <w:numPr>
          <w:ilvl w:val="0"/>
          <w:numId w:val="8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болезни;</w:t>
      </w:r>
    </w:p>
    <w:p w:rsidR="00712C0B" w:rsidRPr="00712C0B" w:rsidRDefault="00712C0B" w:rsidP="005C3D77">
      <w:pPr>
        <w:numPr>
          <w:ilvl w:val="0"/>
          <w:numId w:val="8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пребывания в условиях карантина;</w:t>
      </w:r>
    </w:p>
    <w:p w:rsidR="00712C0B" w:rsidRPr="00712C0B" w:rsidRDefault="00712C0B" w:rsidP="005C3D77">
      <w:pPr>
        <w:numPr>
          <w:ilvl w:val="0"/>
          <w:numId w:val="8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прохождения санаторно-курортного лечения по письменному заявлению родителей;</w:t>
      </w:r>
    </w:p>
    <w:p w:rsidR="00712C0B" w:rsidRPr="00712C0B" w:rsidRDefault="00712C0B" w:rsidP="005C3D77">
      <w:pPr>
        <w:numPr>
          <w:ilvl w:val="0"/>
          <w:numId w:val="8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712C0B" w:rsidRPr="00712C0B" w:rsidRDefault="00712C0B" w:rsidP="005C3D77">
      <w:pPr>
        <w:numPr>
          <w:ilvl w:val="0"/>
          <w:numId w:val="8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и основания для перевода воспитанника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712C0B" w:rsidRPr="00712C0B" w:rsidRDefault="00712C0B" w:rsidP="005C3D77">
      <w:pPr>
        <w:numPr>
          <w:ilvl w:val="0"/>
          <w:numId w:val="9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712C0B" w:rsidRPr="00712C0B" w:rsidRDefault="00712C0B" w:rsidP="005C3D77">
      <w:pPr>
        <w:numPr>
          <w:ilvl w:val="0"/>
          <w:numId w:val="9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712C0B" w:rsidRPr="00712C0B" w:rsidRDefault="00712C0B" w:rsidP="005C3D77">
      <w:pPr>
        <w:numPr>
          <w:ilvl w:val="0"/>
          <w:numId w:val="9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  </w:r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4.3. Перевод воспитанников не зависит от периода (времени) учебного года.</w:t>
        </w:r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4.4. </w:t>
        </w:r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712C0B" w:rsidRPr="00712C0B" w:rsidRDefault="00712C0B" w:rsidP="005C3D77">
      <w:pPr>
        <w:numPr>
          <w:ilvl w:val="0"/>
          <w:numId w:val="10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выбор принимающей дошкольной образовательной организации;</w:t>
      </w:r>
    </w:p>
    <w:p w:rsidR="00712C0B" w:rsidRPr="00712C0B" w:rsidRDefault="00712C0B" w:rsidP="005C3D77">
      <w:pPr>
        <w:numPr>
          <w:ilvl w:val="0"/>
          <w:numId w:val="10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712C0B" w:rsidRPr="00712C0B" w:rsidRDefault="00712C0B" w:rsidP="005C3D77">
      <w:pPr>
        <w:numPr>
          <w:ilvl w:val="0"/>
          <w:numId w:val="10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712C0B" w:rsidRPr="00712C0B" w:rsidRDefault="00712C0B" w:rsidP="005C3D77">
      <w:pPr>
        <w:numPr>
          <w:ilvl w:val="0"/>
          <w:numId w:val="10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обращаются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9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712C0B" w:rsidRPr="00712C0B" w:rsidRDefault="00712C0B" w:rsidP="005C3D77">
      <w:pPr>
        <w:numPr>
          <w:ilvl w:val="0"/>
          <w:numId w:val="1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воспитанника;</w:t>
      </w:r>
    </w:p>
    <w:p w:rsidR="00712C0B" w:rsidRPr="00712C0B" w:rsidRDefault="00712C0B" w:rsidP="005C3D77">
      <w:pPr>
        <w:numPr>
          <w:ilvl w:val="0"/>
          <w:numId w:val="1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рождения;</w:t>
      </w:r>
    </w:p>
    <w:p w:rsidR="00712C0B" w:rsidRPr="00712C0B" w:rsidRDefault="00712C0B" w:rsidP="005C3D77">
      <w:pPr>
        <w:numPr>
          <w:ilvl w:val="0"/>
          <w:numId w:val="1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712C0B" w:rsidRPr="00712C0B" w:rsidRDefault="00712C0B" w:rsidP="005C3D77">
      <w:pPr>
        <w:numPr>
          <w:ilvl w:val="0"/>
          <w:numId w:val="11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принимающей образовательной организации.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4.13.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ребенка в порядке перевода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е(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ые</w:t>
      </w:r>
      <w:proofErr w:type="spell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712C0B" w:rsidRPr="00712C0B" w:rsidRDefault="00712C0B" w:rsidP="005C3D77">
      <w:pPr>
        <w:numPr>
          <w:ilvl w:val="0"/>
          <w:numId w:val="1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12C0B" w:rsidRPr="00712C0B" w:rsidRDefault="00712C0B" w:rsidP="005C3D77">
      <w:pPr>
        <w:numPr>
          <w:ilvl w:val="0"/>
          <w:numId w:val="12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712C0B" w:rsidRPr="00712C0B" w:rsidRDefault="00712C0B" w:rsidP="005C3D77">
      <w:pPr>
        <w:numPr>
          <w:ilvl w:val="0"/>
          <w:numId w:val="1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принимающего дошкольного образовательного учреждения;</w:t>
      </w:r>
    </w:p>
    <w:p w:rsidR="00712C0B" w:rsidRPr="00712C0B" w:rsidRDefault="00712C0B" w:rsidP="005C3D77">
      <w:pPr>
        <w:numPr>
          <w:ilvl w:val="0"/>
          <w:numId w:val="1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реализуемых образовательных программ дошкольного образования;</w:t>
      </w:r>
    </w:p>
    <w:p w:rsidR="00712C0B" w:rsidRPr="00712C0B" w:rsidRDefault="00712C0B" w:rsidP="005C3D77">
      <w:pPr>
        <w:numPr>
          <w:ilvl w:val="0"/>
          <w:numId w:val="1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возрастную категорию воспитанников;</w:t>
      </w:r>
    </w:p>
    <w:p w:rsidR="00712C0B" w:rsidRPr="00712C0B" w:rsidRDefault="00712C0B" w:rsidP="005C3D77">
      <w:pPr>
        <w:numPr>
          <w:ilvl w:val="0"/>
          <w:numId w:val="1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712C0B" w:rsidRPr="00712C0B" w:rsidRDefault="00712C0B" w:rsidP="005C3D77">
      <w:pPr>
        <w:numPr>
          <w:ilvl w:val="0"/>
          <w:numId w:val="13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свободных мест.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4.25.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4.26.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распорядительном акте о зачислении делается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запись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включающие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отчисления воспитанников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10" w:author="Unknown">
        <w:r w:rsidRPr="00712C0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712C0B" w:rsidRPr="00712C0B" w:rsidRDefault="00712C0B" w:rsidP="005C3D77">
      <w:pPr>
        <w:numPr>
          <w:ilvl w:val="0"/>
          <w:numId w:val="1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712C0B" w:rsidRPr="00712C0B" w:rsidRDefault="00712C0B" w:rsidP="005C3D77">
      <w:pPr>
        <w:numPr>
          <w:ilvl w:val="0"/>
          <w:numId w:val="1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712C0B" w:rsidRPr="00712C0B" w:rsidRDefault="00712C0B" w:rsidP="005C3D77">
      <w:pPr>
        <w:numPr>
          <w:ilvl w:val="0"/>
          <w:numId w:val="1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12C0B" w:rsidRPr="00712C0B" w:rsidRDefault="00712C0B" w:rsidP="005C3D77">
      <w:pPr>
        <w:numPr>
          <w:ilvl w:val="0"/>
          <w:numId w:val="14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медицинским показаниям.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родителя (законного представителя);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номер телефона родителя (законного представителя);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ребенка;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причина, по которой ребенок отчисляется из детского сада;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желаемая дата отчисления;</w:t>
      </w:r>
    </w:p>
    <w:p w:rsidR="00712C0B" w:rsidRPr="00712C0B" w:rsidRDefault="00712C0B" w:rsidP="005C3D77">
      <w:pPr>
        <w:numPr>
          <w:ilvl w:val="0"/>
          <w:numId w:val="15"/>
        </w:numPr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дата написания заявления, личная подпись.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отчисления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восстановления воспитанников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восстановления</w:t>
      </w:r>
      <w:proofErr w:type="gramEnd"/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 в дошкольном образовательном учреждении.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регулирования спорных вопросов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712C0B" w:rsidRPr="00712C0B" w:rsidRDefault="00712C0B" w:rsidP="005C3D77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12C0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712C0B" w:rsidRPr="00712C0B" w:rsidRDefault="00712C0B" w:rsidP="005C3D77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12C0B" w:rsidRPr="00712C0B" w:rsidRDefault="00712C0B" w:rsidP="00BD0A39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Принято на Родительском комитете</w:t>
      </w:r>
      <w:r w:rsidR="00BD0A3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Протокол от </w:t>
      </w:r>
      <w:r w:rsidR="00BD0A3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02 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="00BD0A3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02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202</w:t>
      </w:r>
      <w:r w:rsidR="00BD0A3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</w:t>
      </w: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г. № </w:t>
      </w:r>
      <w:r w:rsidR="00BD0A3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12C0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 </w:t>
      </w:r>
    </w:p>
    <w:p w:rsidR="00712C0B" w:rsidRPr="00712C0B" w:rsidRDefault="00712C0B" w:rsidP="005C3D77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421446" w:rsidRDefault="0042144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310227031995278721568419988831218614170173341524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Шевцова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07.09.2022 по 07.09.2023</w:t>
            </w:r>
          </w:p>
        </w:tc>
      </w:tr>
    </w:tbl>
    <w:sectPr xmlns:w="http://schemas.openxmlformats.org/wordprocessingml/2006/main" w:rsidR="00421446" w:rsidSect="004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11">
    <w:multiLevelType w:val="hybridMultilevel"/>
    <w:lvl w:ilvl="0" w:tplc="13484047">
      <w:start w:val="1"/>
      <w:numFmt w:val="decimal"/>
      <w:lvlText w:val="%1."/>
      <w:lvlJc w:val="left"/>
      <w:pPr>
        <w:ind w:left="720" w:hanging="360"/>
      </w:pPr>
    </w:lvl>
    <w:lvl w:ilvl="1" w:tplc="13484047" w:tentative="1">
      <w:start w:val="1"/>
      <w:numFmt w:val="lowerLetter"/>
      <w:lvlText w:val="%2."/>
      <w:lvlJc w:val="left"/>
      <w:pPr>
        <w:ind w:left="1440" w:hanging="360"/>
      </w:pPr>
    </w:lvl>
    <w:lvl w:ilvl="2" w:tplc="13484047" w:tentative="1">
      <w:start w:val="1"/>
      <w:numFmt w:val="lowerRoman"/>
      <w:lvlText w:val="%3."/>
      <w:lvlJc w:val="right"/>
      <w:pPr>
        <w:ind w:left="2160" w:hanging="180"/>
      </w:pPr>
    </w:lvl>
    <w:lvl w:ilvl="3" w:tplc="13484047" w:tentative="1">
      <w:start w:val="1"/>
      <w:numFmt w:val="decimal"/>
      <w:lvlText w:val="%4."/>
      <w:lvlJc w:val="left"/>
      <w:pPr>
        <w:ind w:left="2880" w:hanging="360"/>
      </w:pPr>
    </w:lvl>
    <w:lvl w:ilvl="4" w:tplc="13484047" w:tentative="1">
      <w:start w:val="1"/>
      <w:numFmt w:val="lowerLetter"/>
      <w:lvlText w:val="%5."/>
      <w:lvlJc w:val="left"/>
      <w:pPr>
        <w:ind w:left="3600" w:hanging="360"/>
      </w:pPr>
    </w:lvl>
    <w:lvl w:ilvl="5" w:tplc="13484047" w:tentative="1">
      <w:start w:val="1"/>
      <w:numFmt w:val="lowerRoman"/>
      <w:lvlText w:val="%6."/>
      <w:lvlJc w:val="right"/>
      <w:pPr>
        <w:ind w:left="4320" w:hanging="180"/>
      </w:pPr>
    </w:lvl>
    <w:lvl w:ilvl="6" w:tplc="13484047" w:tentative="1">
      <w:start w:val="1"/>
      <w:numFmt w:val="decimal"/>
      <w:lvlText w:val="%7."/>
      <w:lvlJc w:val="left"/>
      <w:pPr>
        <w:ind w:left="5040" w:hanging="360"/>
      </w:pPr>
    </w:lvl>
    <w:lvl w:ilvl="7" w:tplc="13484047" w:tentative="1">
      <w:start w:val="1"/>
      <w:numFmt w:val="lowerLetter"/>
      <w:lvlText w:val="%8."/>
      <w:lvlJc w:val="left"/>
      <w:pPr>
        <w:ind w:left="5760" w:hanging="360"/>
      </w:pPr>
    </w:lvl>
    <w:lvl w:ilvl="8" w:tplc="13484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10">
    <w:multiLevelType w:val="hybridMultilevel"/>
    <w:lvl w:ilvl="0" w:tplc="48819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E77B6"/>
    <w:multiLevelType w:val="multilevel"/>
    <w:tmpl w:val="97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56CD0"/>
    <w:multiLevelType w:val="multilevel"/>
    <w:tmpl w:val="4A8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C16F6"/>
    <w:multiLevelType w:val="multilevel"/>
    <w:tmpl w:val="1BB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C617D"/>
    <w:multiLevelType w:val="multilevel"/>
    <w:tmpl w:val="885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2B16"/>
    <w:multiLevelType w:val="multilevel"/>
    <w:tmpl w:val="403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47D4D"/>
    <w:multiLevelType w:val="multilevel"/>
    <w:tmpl w:val="778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C840CC"/>
    <w:multiLevelType w:val="multilevel"/>
    <w:tmpl w:val="4186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F67151"/>
    <w:multiLevelType w:val="multilevel"/>
    <w:tmpl w:val="1CD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D27422"/>
    <w:multiLevelType w:val="multilevel"/>
    <w:tmpl w:val="19D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826E22"/>
    <w:multiLevelType w:val="multilevel"/>
    <w:tmpl w:val="A54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253440"/>
    <w:multiLevelType w:val="multilevel"/>
    <w:tmpl w:val="7DAC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969EC"/>
    <w:multiLevelType w:val="multilevel"/>
    <w:tmpl w:val="A61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C6F13"/>
    <w:multiLevelType w:val="multilevel"/>
    <w:tmpl w:val="01F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087811"/>
    <w:multiLevelType w:val="multilevel"/>
    <w:tmpl w:val="E28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170CC"/>
    <w:multiLevelType w:val="multilevel"/>
    <w:tmpl w:val="130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3E3E61"/>
    <w:multiLevelType w:val="multilevel"/>
    <w:tmpl w:val="898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B1838"/>
    <w:multiLevelType w:val="multilevel"/>
    <w:tmpl w:val="B22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243DA"/>
    <w:multiLevelType w:val="multilevel"/>
    <w:tmpl w:val="A3D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7146A3"/>
    <w:multiLevelType w:val="multilevel"/>
    <w:tmpl w:val="2C5C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116284"/>
    <w:multiLevelType w:val="multilevel"/>
    <w:tmpl w:val="5BA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92F01"/>
    <w:multiLevelType w:val="multilevel"/>
    <w:tmpl w:val="00F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A233C"/>
    <w:multiLevelType w:val="multilevel"/>
    <w:tmpl w:val="EC0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A4578"/>
    <w:multiLevelType w:val="multilevel"/>
    <w:tmpl w:val="C0E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213B45"/>
    <w:multiLevelType w:val="multilevel"/>
    <w:tmpl w:val="297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A7A47"/>
    <w:multiLevelType w:val="multilevel"/>
    <w:tmpl w:val="A680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0B0D97"/>
    <w:multiLevelType w:val="multilevel"/>
    <w:tmpl w:val="119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F0605"/>
    <w:multiLevelType w:val="multilevel"/>
    <w:tmpl w:val="216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37CCB"/>
    <w:multiLevelType w:val="multilevel"/>
    <w:tmpl w:val="A9F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88447F"/>
    <w:multiLevelType w:val="multilevel"/>
    <w:tmpl w:val="FA1E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6C69A1"/>
    <w:multiLevelType w:val="multilevel"/>
    <w:tmpl w:val="262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12346"/>
    <w:multiLevelType w:val="multilevel"/>
    <w:tmpl w:val="CE40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8108C"/>
    <w:multiLevelType w:val="multilevel"/>
    <w:tmpl w:val="056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E8499A"/>
    <w:multiLevelType w:val="multilevel"/>
    <w:tmpl w:val="CF0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6"/>
  </w:num>
  <w:num w:numId="5">
    <w:abstractNumId w:val="22"/>
  </w:num>
  <w:num w:numId="6">
    <w:abstractNumId w:val="2"/>
  </w:num>
  <w:num w:numId="7">
    <w:abstractNumId w:val="7"/>
  </w:num>
  <w:num w:numId="8">
    <w:abstractNumId w:val="18"/>
  </w:num>
  <w:num w:numId="9">
    <w:abstractNumId w:val="5"/>
  </w:num>
  <w:num w:numId="10">
    <w:abstractNumId w:val="9"/>
  </w:num>
  <w:num w:numId="11">
    <w:abstractNumId w:val="28"/>
  </w:num>
  <w:num w:numId="12">
    <w:abstractNumId w:val="17"/>
  </w:num>
  <w:num w:numId="13">
    <w:abstractNumId w:val="12"/>
  </w:num>
  <w:num w:numId="14">
    <w:abstractNumId w:val="32"/>
  </w:num>
  <w:num w:numId="15">
    <w:abstractNumId w:val="14"/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310">
    <w:abstractNumId w:val="27310"/>
  </w:num>
  <w:num w:numId="27311">
    <w:abstractNumId w:val="273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0B"/>
    <w:rsid w:val="001365D8"/>
    <w:rsid w:val="00421446"/>
    <w:rsid w:val="005C3D77"/>
    <w:rsid w:val="00712C0B"/>
    <w:rsid w:val="00BD0A39"/>
    <w:rsid w:val="00C910FE"/>
    <w:rsid w:val="00D63D89"/>
    <w:rsid w:val="00D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46"/>
  </w:style>
  <w:style w:type="paragraph" w:styleId="1">
    <w:name w:val="heading 1"/>
    <w:basedOn w:val="a"/>
    <w:link w:val="10"/>
    <w:uiPriority w:val="9"/>
    <w:qFormat/>
    <w:rsid w:val="00712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712C0B"/>
  </w:style>
  <w:style w:type="character" w:customStyle="1" w:styleId="field-content">
    <w:name w:val="field-content"/>
    <w:basedOn w:val="a0"/>
    <w:rsid w:val="00712C0B"/>
  </w:style>
  <w:style w:type="character" w:styleId="a3">
    <w:name w:val="Hyperlink"/>
    <w:basedOn w:val="a0"/>
    <w:uiPriority w:val="99"/>
    <w:semiHidden/>
    <w:unhideWhenUsed/>
    <w:rsid w:val="00712C0B"/>
    <w:rPr>
      <w:color w:val="0000FF"/>
      <w:u w:val="single"/>
    </w:rPr>
  </w:style>
  <w:style w:type="character" w:customStyle="1" w:styleId="uc-price">
    <w:name w:val="uc-price"/>
    <w:basedOn w:val="a0"/>
    <w:rsid w:val="00712C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C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C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C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C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1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2C0B"/>
    <w:rPr>
      <w:b/>
      <w:bCs/>
    </w:rPr>
  </w:style>
  <w:style w:type="character" w:styleId="a6">
    <w:name w:val="Emphasis"/>
    <w:basedOn w:val="a0"/>
    <w:uiPriority w:val="20"/>
    <w:qFormat/>
    <w:rsid w:val="00712C0B"/>
    <w:rPr>
      <w:i/>
      <w:iCs/>
    </w:rPr>
  </w:style>
  <w:style w:type="character" w:customStyle="1" w:styleId="text-download">
    <w:name w:val="text-download"/>
    <w:basedOn w:val="a0"/>
    <w:rsid w:val="00712C0B"/>
  </w:style>
  <w:style w:type="character" w:customStyle="1" w:styleId="uscl-over-counter">
    <w:name w:val="uscl-over-counter"/>
    <w:basedOn w:val="a0"/>
    <w:rsid w:val="00712C0B"/>
  </w:style>
  <w:style w:type="paragraph" w:customStyle="1" w:styleId="copyright">
    <w:name w:val="copyright"/>
    <w:basedOn w:val="a"/>
    <w:rsid w:val="0071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C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C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80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155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72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5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6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9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0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4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2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96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16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2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01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3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0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2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96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7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694746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49291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43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9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7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6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7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0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768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28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928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2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524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0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361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5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21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7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705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92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156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780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0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85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02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6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976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133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756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804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07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25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57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431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55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019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199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43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08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95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529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1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58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53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9481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48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927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155815099" Type="http://schemas.openxmlformats.org/officeDocument/2006/relationships/footnotes" Target="footnotes.xml"/><Relationship Id="rId819031861" Type="http://schemas.openxmlformats.org/officeDocument/2006/relationships/endnotes" Target="endnotes.xml"/><Relationship Id="rId704214448" Type="http://schemas.openxmlformats.org/officeDocument/2006/relationships/comments" Target="comments.xml"/><Relationship Id="rId131003291" Type="http://schemas.microsoft.com/office/2011/relationships/commentsExtended" Target="commentsExtended.xml"/><Relationship Id="rId5013708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iNDrcipVHM9podcxv+UHc0l2/Vg=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</SignatureValue>
  <KeyInfo>
    <X509Data>
      <X509Certificate>MIIFwzCCA6sCFDZXD6z1AHBHPXZZSwOI450GKH9UMA0GCSqGSIb3DQEBCwUAMIGQ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5815099"/>
            <mdssi:RelationshipReference SourceId="rId819031861"/>
            <mdssi:RelationshipReference SourceId="rId704214448"/>
            <mdssi:RelationshipReference SourceId="rId131003291"/>
            <mdssi:RelationshipReference SourceId="rId501370800"/>
          </Transform>
          <Transform Algorithm="http://www.w3.org/TR/2001/REC-xml-c14n-20010315"/>
        </Transforms>
        <DigestMethod Algorithm="http://www.w3.org/2000/09/xmldsig#sha1"/>
        <DigestValue>k7A4+D4oh+JEHrBAL5q7gttQj44=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wcIMQjcPXNpiI8bAVWqhNseu0dc=</DigestValue>
      </Reference>
      <Reference URI="/word/embeddings/oleObject1.bin?ContentType=application/vnd.openxmlformats-officedocument.oleObject">
        <DigestMethod Algorithm="http://www.w3.org/2000/09/xmldsig#sha1"/>
        <DigestValue>0ODbBq/2oAg5CDKdvrCWHAv8qlc=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LLpHpySBPph/EtQ+5XqaXocaB2Q=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DaYqLOVUiHr8cA8OaMMqgpnp5dw=</DigestValue>
      </Reference>
      <Reference URI="/word/numbering.xml?ContentType=application/vnd.openxmlformats-officedocument.wordprocessingml.numbering+xml">
        <DigestMethod Algorithm="http://www.w3.org/2000/09/xmldsig#sha1"/>
        <DigestValue>Gdc/jh6tyORmAX17c2CFaoTMqMQ=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Yrz1sFU34IiC8VP8A9lUHXEgC2w=</DigestValue>
      </Reference>
      <Reference URI="/word/styles.xml?ContentType=application/vnd.openxmlformats-officedocument.wordprocessingml.styles+xml">
        <DigestMethod Algorithm="http://www.w3.org/2000/09/xmldsig#sha1"/>
        <DigestValue>6YdcyvSfwccJu8Y7h5LxFY3gDFY=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TN2HPXFuHaxkkK6UR7rPWgDbFpo=</DigestValue>
      </Reference>
    </Manifest>
    <SignatureProperties>
      <SignatureProperty Id="idSignatureTime" Target="#idPackageSignature">
        <mdssi:SignatureTime>
          <mdssi:Format>YYYY-MM-DDThh:mm:ssTZD</mdssi:Format>
          <mdssi:Value>2023-02-09T06:32:35Z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5060</Words>
  <Characters>28843</Characters>
  <Application>Microsoft Office Word</Application>
  <DocSecurity>0</DocSecurity>
  <Lines>240</Lines>
  <Paragraphs>67</Paragraphs>
  <ScaleCrop>false</ScaleCrop>
  <Company/>
  <LinksUpToDate>false</LinksUpToDate>
  <CharactersWithSpaces>33836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ШЕВЦОВА</cp:lastModifiedBy>
  <cp:revision>7</cp:revision>
  <cp:lastPrinted>2023-02-07T11:59:00Z</cp:lastPrinted>
  <dcterms:created xsi:type="dcterms:W3CDTF">2023-02-07T09:48:00Z</dcterms:created>
  <dcterms:modified xsi:type="dcterms:W3CDTF">2023-02-07T12:02:00Z</dcterms:modified>
</cp:coreProperties>
</file>